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7DF" w:rsidRDefault="002677DF" w:rsidP="00D6035C">
      <w:pPr>
        <w:ind w:firstLineChars="0" w:firstLine="0"/>
        <w:jc w:val="center"/>
        <w:rPr>
          <w:rFonts w:ascii="彩虹小标宋" w:eastAsia="彩虹小标宋" w:hAnsi="宋体" w:cs="宋体"/>
          <w:b/>
          <w:kern w:val="0"/>
          <w:sz w:val="40"/>
          <w:szCs w:val="44"/>
        </w:rPr>
      </w:pPr>
      <w:r w:rsidRPr="002677DF">
        <w:rPr>
          <w:rFonts w:ascii="彩虹小标宋" w:eastAsia="彩虹小标宋" w:hAnsi="宋体" w:cs="宋体" w:hint="eastAsia"/>
          <w:b/>
          <w:kern w:val="0"/>
          <w:sz w:val="40"/>
          <w:szCs w:val="44"/>
        </w:rPr>
        <w:t>ETC部级总对总互联网平台，建行首家发行！</w:t>
      </w:r>
      <w:r w:rsidR="00D6035C" w:rsidRPr="00AE64D5">
        <w:rPr>
          <w:rFonts w:ascii="彩虹小标宋" w:eastAsia="彩虹小标宋" w:hAnsi="宋体" w:cs="宋体" w:hint="eastAsia"/>
          <w:b/>
          <w:kern w:val="0"/>
          <w:sz w:val="40"/>
          <w:szCs w:val="44"/>
        </w:rPr>
        <w:t xml:space="preserve"> </w:t>
      </w:r>
    </w:p>
    <w:p w:rsidR="00AE64D5" w:rsidRPr="00AE64D5" w:rsidRDefault="00AE64D5" w:rsidP="00AE64D5">
      <w:pPr>
        <w:ind w:firstLineChars="0" w:firstLine="0"/>
        <w:rPr>
          <w:rFonts w:ascii="宋体" w:eastAsia="宋体" w:hAnsi="宋体" w:cs="宋体"/>
          <w:kern w:val="0"/>
          <w:szCs w:val="32"/>
        </w:rPr>
      </w:pPr>
      <w:r>
        <w:rPr>
          <w:rFonts w:ascii="宋体" w:eastAsia="宋体" w:hAnsi="宋体" w:cs="宋体" w:hint="eastAsia"/>
          <w:kern w:val="0"/>
          <w:szCs w:val="32"/>
        </w:rPr>
        <w:t xml:space="preserve">    </w:t>
      </w:r>
    </w:p>
    <w:p w:rsidR="00B54376" w:rsidRDefault="00CD6D51" w:rsidP="00B54376">
      <w:pPr>
        <w:ind w:firstLineChars="0" w:firstLine="660"/>
        <w:rPr>
          <w:rFonts w:ascii="彩虹粗仿宋" w:hAnsi="宋体" w:cs="宋体"/>
          <w:kern w:val="0"/>
          <w:szCs w:val="32"/>
        </w:rPr>
      </w:pPr>
      <w:r>
        <w:rPr>
          <w:rFonts w:ascii="彩虹粗仿宋" w:hAnsi="宋体" w:cs="宋体" w:hint="eastAsia"/>
          <w:kern w:val="0"/>
          <w:szCs w:val="32"/>
        </w:rPr>
        <w:t>为进一步加快推进取消高速公路省界收费站工程建设工作，在全国范围内普及</w:t>
      </w:r>
      <w:r w:rsidRPr="00323866">
        <w:rPr>
          <w:rFonts w:ascii="彩虹粗仿宋" w:hAnsi="Calibri" w:hint="eastAsia"/>
          <w:szCs w:val="32"/>
        </w:rPr>
        <w:t>推广电子不停车快捷收费系统（ETC）</w:t>
      </w:r>
      <w:r>
        <w:rPr>
          <w:rFonts w:ascii="彩虹粗仿宋" w:hAnsi="Calibri" w:hint="eastAsia"/>
          <w:szCs w:val="32"/>
        </w:rPr>
        <w:t>，</w:t>
      </w:r>
      <w:r w:rsidR="002677DF" w:rsidRPr="00323866">
        <w:rPr>
          <w:rFonts w:ascii="彩虹粗仿宋" w:hAnsi="宋体" w:cs="宋体" w:hint="eastAsia"/>
          <w:kern w:val="0"/>
          <w:szCs w:val="32"/>
        </w:rPr>
        <w:t>6月16</w:t>
      </w:r>
      <w:r w:rsidR="002677DF">
        <w:rPr>
          <w:rFonts w:ascii="彩虹粗仿宋" w:hAnsi="宋体" w:cs="宋体" w:hint="eastAsia"/>
          <w:kern w:val="0"/>
          <w:szCs w:val="32"/>
        </w:rPr>
        <w:t>日，建设银行</w:t>
      </w:r>
      <w:r w:rsidR="002677DF" w:rsidRPr="00323866">
        <w:rPr>
          <w:rFonts w:ascii="彩虹粗仿宋" w:hAnsi="宋体" w:cs="宋体" w:hint="eastAsia"/>
          <w:kern w:val="0"/>
          <w:szCs w:val="32"/>
        </w:rPr>
        <w:t>成功与交通运输部</w:t>
      </w:r>
      <w:del w:id="0" w:author="益炜" w:date="2019-06-21T16:24:00Z">
        <w:r w:rsidR="002677DF" w:rsidRPr="00323866" w:rsidDel="00090CF6">
          <w:rPr>
            <w:rFonts w:ascii="彩虹粗仿宋" w:hAnsi="宋体" w:cs="宋体" w:hint="eastAsia"/>
            <w:kern w:val="0"/>
            <w:szCs w:val="32"/>
          </w:rPr>
          <w:delText>ETC</w:delText>
        </w:r>
      </w:del>
      <w:ins w:id="1" w:author="益炜" w:date="2019-06-21T16:24:00Z">
        <w:r w:rsidR="00090CF6">
          <w:rPr>
            <w:rFonts w:ascii="彩虹粗仿宋" w:hAnsi="宋体" w:cs="宋体" w:hint="eastAsia"/>
            <w:kern w:val="0"/>
            <w:szCs w:val="32"/>
          </w:rPr>
          <w:t>路网中心</w:t>
        </w:r>
      </w:ins>
      <w:r w:rsidR="002677DF" w:rsidRPr="00323866">
        <w:rPr>
          <w:rFonts w:ascii="彩虹粗仿宋" w:hAnsi="宋体" w:cs="宋体" w:hint="eastAsia"/>
          <w:kern w:val="0"/>
          <w:szCs w:val="32"/>
        </w:rPr>
        <w:t>部级</w:t>
      </w:r>
      <w:ins w:id="2" w:author="益炜" w:date="2019-06-21T16:24:00Z">
        <w:r w:rsidR="00090CF6">
          <w:rPr>
            <w:rFonts w:ascii="彩虹粗仿宋" w:hAnsi="宋体" w:cs="宋体" w:hint="eastAsia"/>
            <w:kern w:val="0"/>
            <w:szCs w:val="32"/>
          </w:rPr>
          <w:t>平台</w:t>
        </w:r>
      </w:ins>
      <w:del w:id="3" w:author="益炜" w:date="2019-06-21T16:24:00Z">
        <w:r w:rsidR="002677DF" w:rsidRPr="00323866" w:rsidDel="00090CF6">
          <w:rPr>
            <w:rFonts w:ascii="彩虹粗仿宋" w:hAnsi="宋体" w:cs="宋体" w:hint="eastAsia"/>
            <w:kern w:val="0"/>
            <w:szCs w:val="32"/>
          </w:rPr>
          <w:delText>总对总互联网平台</w:delText>
        </w:r>
      </w:del>
      <w:r w:rsidR="002677DF" w:rsidRPr="00323866">
        <w:rPr>
          <w:rFonts w:ascii="彩虹粗仿宋" w:hAnsi="宋体" w:cs="宋体" w:hint="eastAsia"/>
          <w:kern w:val="0"/>
          <w:szCs w:val="32"/>
        </w:rPr>
        <w:t>接通</w:t>
      </w:r>
      <w:r w:rsidR="002677DF">
        <w:rPr>
          <w:rFonts w:ascii="彩虹粗仿宋" w:hAnsi="宋体" w:cs="宋体" w:hint="eastAsia"/>
          <w:bCs/>
          <w:kern w:val="0"/>
          <w:szCs w:val="32"/>
        </w:rPr>
        <w:t>。</w:t>
      </w:r>
      <w:r w:rsidR="002677DF" w:rsidRPr="00323866">
        <w:rPr>
          <w:rFonts w:ascii="彩虹粗仿宋" w:hAnsi="宋体" w:cs="宋体" w:hint="eastAsia"/>
          <w:kern w:val="0"/>
          <w:szCs w:val="32"/>
        </w:rPr>
        <w:t>6月20日，“建行ETC智行”</w:t>
      </w:r>
      <w:proofErr w:type="gramStart"/>
      <w:r w:rsidR="002677DF" w:rsidRPr="00323866">
        <w:rPr>
          <w:rFonts w:ascii="彩虹粗仿宋" w:hAnsi="宋体" w:cs="宋体" w:hint="eastAsia"/>
          <w:kern w:val="0"/>
          <w:szCs w:val="32"/>
        </w:rPr>
        <w:t>微信小</w:t>
      </w:r>
      <w:proofErr w:type="gramEnd"/>
      <w:r w:rsidR="002677DF" w:rsidRPr="00323866">
        <w:rPr>
          <w:rFonts w:ascii="彩虹粗仿宋" w:hAnsi="宋体" w:cs="宋体" w:hint="eastAsia"/>
          <w:kern w:val="0"/>
          <w:szCs w:val="32"/>
        </w:rPr>
        <w:t>程序正式首家向公众开放</w:t>
      </w:r>
      <w:r w:rsidR="00B54376">
        <w:rPr>
          <w:rFonts w:ascii="彩虹粗仿宋" w:hAnsi="宋体" w:cs="宋体" w:hint="eastAsia"/>
          <w:kern w:val="0"/>
          <w:szCs w:val="32"/>
        </w:rPr>
        <w:t>，实现ETC车载设备在线申请、签约</w:t>
      </w:r>
      <w:del w:id="4" w:author="益炜" w:date="2019-06-21T16:25:00Z">
        <w:r w:rsidR="00B54376" w:rsidDel="00090CF6">
          <w:rPr>
            <w:rFonts w:ascii="彩虹粗仿宋" w:hAnsi="宋体" w:cs="宋体" w:hint="eastAsia"/>
            <w:kern w:val="0"/>
            <w:szCs w:val="32"/>
          </w:rPr>
          <w:delText>、激活并使用的</w:delText>
        </w:r>
      </w:del>
      <w:ins w:id="5" w:author="益炜" w:date="2019-06-21T16:25:00Z">
        <w:r w:rsidR="00090CF6">
          <w:rPr>
            <w:rFonts w:ascii="彩虹粗仿宋" w:hAnsi="宋体" w:cs="宋体" w:hint="eastAsia"/>
            <w:kern w:val="0"/>
            <w:szCs w:val="32"/>
          </w:rPr>
          <w:t>等</w:t>
        </w:r>
      </w:ins>
      <w:r w:rsidR="00B54376">
        <w:rPr>
          <w:rFonts w:ascii="彩虹粗仿宋" w:hAnsi="宋体" w:cs="宋体" w:hint="eastAsia"/>
          <w:kern w:val="0"/>
          <w:szCs w:val="32"/>
        </w:rPr>
        <w:t>全流程线上办理业务功能。</w:t>
      </w:r>
    </w:p>
    <w:p w:rsidR="00C040F0" w:rsidRDefault="00D70D4C" w:rsidP="00C040F0">
      <w:pPr>
        <w:adjustRightInd w:val="0"/>
        <w:snapToGrid w:val="0"/>
        <w:spacing w:line="560" w:lineRule="atLeast"/>
        <w:ind w:firstLine="640"/>
        <w:rPr>
          <w:rFonts w:ascii="彩虹粗仿宋"/>
          <w:szCs w:val="32"/>
        </w:rPr>
      </w:pPr>
      <w:r w:rsidRPr="002B254D">
        <w:rPr>
          <w:rFonts w:ascii="彩虹粗仿宋" w:hAnsi="Calibri" w:hint="eastAsia"/>
          <w:szCs w:val="32"/>
        </w:rPr>
        <w:t>大力推广ETC，是坚持深化“放管服”改革与推动物流业降本增效的具体落实，是全面提升高速公路管理和服务效率的具体体现，是促进交通运输“数字化”公路建设的具体行动，也是建设未来车路协同、智能交通的具体布局。</w:t>
      </w:r>
      <w:r>
        <w:rPr>
          <w:rFonts w:ascii="彩虹粗仿宋" w:hAnsi="Calibri" w:hint="eastAsia"/>
          <w:szCs w:val="32"/>
        </w:rPr>
        <w:t>建设银行</w:t>
      </w:r>
      <w:r w:rsidRPr="002B254D">
        <w:rPr>
          <w:rFonts w:ascii="彩虹粗仿宋" w:hAnsi="Calibri" w:cs="宋体" w:hint="eastAsia"/>
          <w:bCs/>
          <w:kern w:val="0"/>
          <w:szCs w:val="32"/>
        </w:rPr>
        <w:t>紧紧围绕服务实体经济</w:t>
      </w:r>
      <w:r w:rsidR="000A395A">
        <w:rPr>
          <w:rFonts w:ascii="彩虹粗仿宋" w:hAnsi="Calibri" w:cs="宋体" w:hint="eastAsia"/>
          <w:bCs/>
          <w:kern w:val="0"/>
          <w:szCs w:val="32"/>
        </w:rPr>
        <w:t>发展</w:t>
      </w:r>
      <w:r w:rsidRPr="002B254D">
        <w:rPr>
          <w:rFonts w:ascii="彩虹粗仿宋" w:hAnsi="Calibri" w:cs="宋体" w:hint="eastAsia"/>
          <w:bCs/>
          <w:kern w:val="0"/>
          <w:szCs w:val="32"/>
        </w:rPr>
        <w:t>，</w:t>
      </w:r>
      <w:r w:rsidR="00C040F0">
        <w:rPr>
          <w:rFonts w:ascii="彩虹粗仿宋" w:hAnsi="Calibri" w:cs="宋体" w:hint="eastAsia"/>
          <w:bCs/>
          <w:kern w:val="0"/>
          <w:szCs w:val="32"/>
        </w:rPr>
        <w:t>以金融的力量</w:t>
      </w:r>
      <w:r w:rsidR="00C040F0">
        <w:rPr>
          <w:rFonts w:ascii="彩虹粗仿宋" w:hint="eastAsia"/>
          <w:szCs w:val="32"/>
        </w:rPr>
        <w:t>助力</w:t>
      </w:r>
      <w:r w:rsidR="00C040F0" w:rsidRPr="009967A9">
        <w:rPr>
          <w:rFonts w:ascii="彩虹粗仿宋" w:hint="eastAsia"/>
          <w:szCs w:val="32"/>
        </w:rPr>
        <w:t>提升交通运输效率，</w:t>
      </w:r>
      <w:r w:rsidR="00CD6D51">
        <w:rPr>
          <w:rFonts w:ascii="彩虹粗仿宋" w:hint="eastAsia"/>
          <w:szCs w:val="32"/>
        </w:rPr>
        <w:t>在</w:t>
      </w:r>
      <w:r w:rsidR="00C040F0" w:rsidRPr="002B254D">
        <w:rPr>
          <w:rFonts w:ascii="彩虹粗仿宋" w:hAnsi="Calibri" w:hint="eastAsia"/>
          <w:szCs w:val="32"/>
        </w:rPr>
        <w:t>充分发挥建行金融科技和普惠</w:t>
      </w:r>
      <w:r w:rsidR="00C040F0">
        <w:rPr>
          <w:rFonts w:ascii="彩虹粗仿宋" w:hAnsi="Calibri" w:hint="eastAsia"/>
          <w:szCs w:val="32"/>
        </w:rPr>
        <w:t>金融</w:t>
      </w:r>
      <w:r w:rsidR="00C040F0" w:rsidRPr="002B254D">
        <w:rPr>
          <w:rFonts w:ascii="彩虹粗仿宋" w:hAnsi="Calibri" w:hint="eastAsia"/>
          <w:szCs w:val="32"/>
        </w:rPr>
        <w:t>优势</w:t>
      </w:r>
      <w:r w:rsidR="00C040F0">
        <w:rPr>
          <w:rFonts w:ascii="彩虹粗仿宋" w:hAnsi="Calibri" w:hint="eastAsia"/>
          <w:szCs w:val="32"/>
        </w:rPr>
        <w:t>的同时</w:t>
      </w:r>
      <w:r w:rsidR="00C040F0" w:rsidRPr="002B254D">
        <w:rPr>
          <w:rFonts w:ascii="彩虹粗仿宋" w:hAnsi="Calibri" w:hint="eastAsia"/>
          <w:szCs w:val="32"/>
        </w:rPr>
        <w:t>，</w:t>
      </w:r>
      <w:r w:rsidR="00C040F0">
        <w:rPr>
          <w:rFonts w:ascii="彩虹粗仿宋" w:hAnsi="Calibri" w:hint="eastAsia"/>
          <w:szCs w:val="32"/>
        </w:rPr>
        <w:t>充分加强总分行和线上线下协同，通过服务提质和体验提升，</w:t>
      </w:r>
      <w:r w:rsidR="00C040F0">
        <w:rPr>
          <w:rFonts w:ascii="彩虹粗仿宋" w:hint="eastAsia"/>
          <w:szCs w:val="32"/>
        </w:rPr>
        <w:t>以领先的市场品牌和份额优势，</w:t>
      </w:r>
      <w:r w:rsidR="00CD6D51">
        <w:rPr>
          <w:rFonts w:ascii="彩虹粗仿宋" w:hAnsi="Calibri" w:cs="宋体" w:hint="eastAsia"/>
          <w:bCs/>
          <w:kern w:val="0"/>
          <w:szCs w:val="32"/>
        </w:rPr>
        <w:t>集中力量配合交通运输</w:t>
      </w:r>
      <w:proofErr w:type="gramStart"/>
      <w:r w:rsidR="00CD6D51">
        <w:rPr>
          <w:rFonts w:ascii="彩虹粗仿宋" w:hAnsi="Calibri" w:cs="宋体" w:hint="eastAsia"/>
          <w:bCs/>
          <w:kern w:val="0"/>
          <w:szCs w:val="32"/>
        </w:rPr>
        <w:t>部</w:t>
      </w:r>
      <w:r w:rsidR="00C040F0">
        <w:rPr>
          <w:rFonts w:ascii="彩虹粗仿宋" w:hint="eastAsia"/>
          <w:szCs w:val="32"/>
        </w:rPr>
        <w:t>大力</w:t>
      </w:r>
      <w:proofErr w:type="gramEnd"/>
      <w:r w:rsidR="00C040F0">
        <w:rPr>
          <w:rFonts w:ascii="彩虹粗仿宋" w:hint="eastAsia"/>
          <w:szCs w:val="32"/>
        </w:rPr>
        <w:t>推动</w:t>
      </w:r>
      <w:r w:rsidR="00C040F0" w:rsidRPr="009967A9">
        <w:rPr>
          <w:rFonts w:ascii="彩虹粗仿宋" w:hint="eastAsia"/>
          <w:szCs w:val="32"/>
        </w:rPr>
        <w:t>ETC服务</w:t>
      </w:r>
      <w:r w:rsidR="00C040F0">
        <w:rPr>
          <w:rFonts w:ascii="彩虹粗仿宋" w:hint="eastAsia"/>
          <w:szCs w:val="32"/>
        </w:rPr>
        <w:t>这一</w:t>
      </w:r>
      <w:r w:rsidR="00C040F0" w:rsidRPr="009967A9">
        <w:rPr>
          <w:rFonts w:ascii="彩虹粗仿宋" w:hint="eastAsia"/>
          <w:szCs w:val="32"/>
        </w:rPr>
        <w:t>惠民便民</w:t>
      </w:r>
      <w:r w:rsidR="00C040F0">
        <w:rPr>
          <w:rFonts w:ascii="彩虹粗仿宋" w:hint="eastAsia"/>
          <w:szCs w:val="32"/>
        </w:rPr>
        <w:t>举措</w:t>
      </w:r>
      <w:r w:rsidR="00C040F0" w:rsidRPr="009967A9">
        <w:rPr>
          <w:rFonts w:ascii="彩虹粗仿宋" w:hint="eastAsia"/>
          <w:szCs w:val="32"/>
        </w:rPr>
        <w:t>。</w:t>
      </w:r>
    </w:p>
    <w:p w:rsidR="00C040F0" w:rsidRPr="00D6035C" w:rsidRDefault="002677DF" w:rsidP="00C040F0">
      <w:pPr>
        <w:ind w:firstLineChars="0" w:firstLine="660"/>
        <w:rPr>
          <w:rFonts w:ascii="彩虹粗仿宋" w:hAnsi="Calibri"/>
          <w:szCs w:val="32"/>
        </w:rPr>
      </w:pPr>
      <w:r>
        <w:rPr>
          <w:rFonts w:ascii="彩虹粗仿宋" w:hAnsi="Calibri" w:hint="eastAsia"/>
          <w:szCs w:val="32"/>
        </w:rPr>
        <w:t>今年以来</w:t>
      </w:r>
      <w:r w:rsidR="00CD6D51">
        <w:rPr>
          <w:rFonts w:ascii="彩虹粗仿宋" w:hAnsi="Calibri" w:hint="eastAsia"/>
          <w:szCs w:val="32"/>
        </w:rPr>
        <w:t>，建设银行</w:t>
      </w:r>
      <w:r w:rsidR="00C040F0" w:rsidRPr="00323866">
        <w:rPr>
          <w:rFonts w:ascii="彩虹粗仿宋" w:hAnsi="宋体" w:cs="宋体" w:hint="eastAsia"/>
          <w:bCs/>
          <w:kern w:val="0"/>
          <w:szCs w:val="32"/>
        </w:rPr>
        <w:t>在继续做好线下推广</w:t>
      </w:r>
      <w:r w:rsidR="00CD6D51">
        <w:rPr>
          <w:rFonts w:ascii="彩虹粗仿宋" w:hAnsi="宋体" w:cs="宋体" w:hint="eastAsia"/>
          <w:bCs/>
          <w:kern w:val="0"/>
          <w:szCs w:val="32"/>
        </w:rPr>
        <w:t>ETC</w:t>
      </w:r>
      <w:r w:rsidR="00C040F0" w:rsidRPr="00323866">
        <w:rPr>
          <w:rFonts w:ascii="彩虹粗仿宋" w:hAnsi="宋体" w:cs="宋体" w:hint="eastAsia"/>
          <w:bCs/>
          <w:kern w:val="0"/>
          <w:szCs w:val="32"/>
        </w:rPr>
        <w:t>的同时，积极配合交通部路网中心做好互联网发行工作，共同推进</w:t>
      </w:r>
      <w:del w:id="6" w:author="益炜" w:date="2019-06-21T16:26:00Z">
        <w:r w:rsidR="00C040F0" w:rsidRPr="00323866" w:rsidDel="00090CF6">
          <w:rPr>
            <w:rFonts w:ascii="彩虹粗仿宋" w:hAnsi="宋体" w:cs="宋体" w:hint="eastAsia"/>
            <w:bCs/>
            <w:kern w:val="0"/>
            <w:szCs w:val="32"/>
          </w:rPr>
          <w:delText>ETC部级总对总互联网平台</w:delText>
        </w:r>
      </w:del>
      <w:ins w:id="7" w:author="益炜" w:date="2019-06-21T16:26:00Z">
        <w:r w:rsidR="00090CF6">
          <w:rPr>
            <w:rFonts w:ascii="彩虹粗仿宋" w:hAnsi="宋体" w:cs="宋体" w:hint="eastAsia"/>
            <w:bCs/>
            <w:kern w:val="0"/>
            <w:szCs w:val="32"/>
          </w:rPr>
          <w:t>部级平台联调联试</w:t>
        </w:r>
      </w:ins>
      <w:bookmarkStart w:id="8" w:name="_GoBack"/>
      <w:bookmarkEnd w:id="8"/>
      <w:r w:rsidR="00C040F0" w:rsidRPr="00323866">
        <w:rPr>
          <w:rFonts w:ascii="彩虹粗仿宋" w:hAnsi="宋体" w:cs="宋体" w:hint="eastAsia"/>
          <w:bCs/>
          <w:kern w:val="0"/>
          <w:szCs w:val="32"/>
        </w:rPr>
        <w:t>的开发、测试和上线工作。</w:t>
      </w:r>
      <w:r>
        <w:rPr>
          <w:rFonts w:ascii="彩虹粗仿宋" w:hAnsi="宋体" w:cs="宋体" w:hint="eastAsia"/>
          <w:bCs/>
          <w:kern w:val="0"/>
          <w:szCs w:val="32"/>
        </w:rPr>
        <w:t>据悉，</w:t>
      </w:r>
      <w:r>
        <w:rPr>
          <w:rFonts w:ascii="彩虹粗仿宋" w:hint="eastAsia"/>
          <w:szCs w:val="32"/>
        </w:rPr>
        <w:t>建行总对总ETC线上申办功能开发进度处于同业领先地位，ETC配套产品涵括贷记、借记，借</w:t>
      </w:r>
      <w:proofErr w:type="gramStart"/>
      <w:r>
        <w:rPr>
          <w:rFonts w:ascii="彩虹粗仿宋" w:hint="eastAsia"/>
          <w:szCs w:val="32"/>
        </w:rPr>
        <w:t>记产品</w:t>
      </w:r>
      <w:proofErr w:type="gramEnd"/>
      <w:r>
        <w:rPr>
          <w:rFonts w:ascii="彩虹粗仿宋" w:hint="eastAsia"/>
          <w:szCs w:val="32"/>
        </w:rPr>
        <w:t>可以实现联接贷记功能，并能提供客户综合化金融服务，独具竞争力</w:t>
      </w:r>
      <w:r w:rsidR="000A395A">
        <w:rPr>
          <w:rFonts w:ascii="彩虹粗仿宋" w:hint="eastAsia"/>
          <w:szCs w:val="32"/>
        </w:rPr>
        <w:t>。</w:t>
      </w:r>
      <w:r w:rsidRPr="00323866">
        <w:rPr>
          <w:rFonts w:ascii="彩虹粗仿宋" w:hAnsi="宋体" w:cs="宋体" w:hint="eastAsia"/>
          <w:kern w:val="0"/>
          <w:szCs w:val="32"/>
        </w:rPr>
        <w:t>目前，</w:t>
      </w:r>
      <w:r w:rsidRPr="002677DF">
        <w:rPr>
          <w:rFonts w:ascii="彩虹粗仿宋" w:hAnsi="宋体" w:cs="宋体" w:hint="eastAsia"/>
          <w:kern w:val="0"/>
          <w:szCs w:val="32"/>
        </w:rPr>
        <w:t>首家上线</w:t>
      </w:r>
      <w:r>
        <w:rPr>
          <w:rFonts w:ascii="彩虹粗仿宋" w:hAnsi="宋体" w:cs="宋体" w:hint="eastAsia"/>
          <w:kern w:val="0"/>
          <w:szCs w:val="32"/>
        </w:rPr>
        <w:lastRenderedPageBreak/>
        <w:t>的</w:t>
      </w:r>
      <w:r w:rsidRPr="002677DF">
        <w:rPr>
          <w:rFonts w:ascii="彩虹粗仿宋" w:hAnsi="宋体" w:cs="宋体" w:hint="eastAsia"/>
          <w:kern w:val="0"/>
          <w:szCs w:val="32"/>
        </w:rPr>
        <w:t>“建行ETC智行”小程序</w:t>
      </w:r>
      <w:r>
        <w:rPr>
          <w:rFonts w:ascii="彩虹粗仿宋" w:hAnsi="宋体" w:cs="宋体" w:hint="eastAsia"/>
          <w:kern w:val="0"/>
          <w:szCs w:val="32"/>
        </w:rPr>
        <w:t>已实现</w:t>
      </w:r>
      <w:r w:rsidRPr="00323866">
        <w:rPr>
          <w:rFonts w:ascii="彩虹粗仿宋" w:hAnsi="宋体" w:cs="宋体" w:hint="eastAsia"/>
          <w:kern w:val="0"/>
          <w:szCs w:val="32"/>
        </w:rPr>
        <w:t>北京、内蒙古、江苏、山东、河南、广东、广西、贵州等8家发行方接入平台，辽宁、安徽、新疆等发行方</w:t>
      </w:r>
      <w:r>
        <w:rPr>
          <w:rFonts w:ascii="彩虹粗仿宋" w:hAnsi="宋体" w:cs="宋体" w:hint="eastAsia"/>
          <w:kern w:val="0"/>
          <w:szCs w:val="32"/>
        </w:rPr>
        <w:t>将于近期接入平台，建设银行</w:t>
      </w:r>
      <w:r w:rsidRPr="00323866">
        <w:rPr>
          <w:rFonts w:ascii="彩虹粗仿宋" w:hAnsi="宋体" w:cs="宋体" w:hint="eastAsia"/>
          <w:kern w:val="0"/>
          <w:szCs w:val="32"/>
        </w:rPr>
        <w:t>手机银行、龙支付、</w:t>
      </w:r>
      <w:proofErr w:type="gramStart"/>
      <w:r w:rsidRPr="00323866">
        <w:rPr>
          <w:rFonts w:ascii="彩虹粗仿宋" w:hAnsi="宋体" w:cs="宋体" w:hint="eastAsia"/>
          <w:kern w:val="0"/>
          <w:szCs w:val="32"/>
        </w:rPr>
        <w:t>网银等</w:t>
      </w:r>
      <w:proofErr w:type="gramEnd"/>
      <w:r w:rsidRPr="00323866">
        <w:rPr>
          <w:rFonts w:ascii="彩虹粗仿宋" w:hAnsi="宋体" w:cs="宋体" w:hint="eastAsia"/>
          <w:kern w:val="0"/>
          <w:szCs w:val="32"/>
        </w:rPr>
        <w:t>渠道</w:t>
      </w:r>
      <w:r>
        <w:rPr>
          <w:rFonts w:ascii="彩虹粗仿宋" w:hAnsi="宋体" w:cs="宋体" w:hint="eastAsia"/>
          <w:kern w:val="0"/>
          <w:szCs w:val="32"/>
        </w:rPr>
        <w:t>也</w:t>
      </w:r>
      <w:r w:rsidRPr="00323866">
        <w:rPr>
          <w:rFonts w:ascii="彩虹粗仿宋" w:hAnsi="宋体" w:cs="宋体" w:hint="eastAsia"/>
          <w:kern w:val="0"/>
          <w:szCs w:val="32"/>
        </w:rPr>
        <w:t>将陆续开</w:t>
      </w:r>
      <w:r w:rsidRPr="00B54376">
        <w:rPr>
          <w:rFonts w:ascii="彩虹粗仿宋" w:hAnsi="宋体" w:cs="宋体" w:hint="eastAsia"/>
          <w:kern w:val="0"/>
          <w:szCs w:val="32"/>
        </w:rPr>
        <w:t>放ETC</w:t>
      </w:r>
      <w:r>
        <w:rPr>
          <w:rFonts w:ascii="彩虹粗仿宋" w:hAnsi="宋体" w:cs="宋体" w:hint="eastAsia"/>
          <w:kern w:val="0"/>
          <w:szCs w:val="32"/>
        </w:rPr>
        <w:t>线上办理</w:t>
      </w:r>
      <w:r w:rsidRPr="00B54376">
        <w:rPr>
          <w:rFonts w:ascii="彩虹粗仿宋" w:hAnsi="宋体" w:cs="宋体" w:hint="eastAsia"/>
          <w:kern w:val="0"/>
          <w:szCs w:val="32"/>
        </w:rPr>
        <w:t>。</w:t>
      </w:r>
    </w:p>
    <w:p w:rsidR="00C040F0" w:rsidRPr="0049258C" w:rsidRDefault="00CD6D51" w:rsidP="00C040F0">
      <w:pPr>
        <w:ind w:firstLineChars="0" w:firstLine="660"/>
        <w:rPr>
          <w:rFonts w:ascii="彩虹粗仿宋"/>
          <w:szCs w:val="32"/>
        </w:rPr>
      </w:pPr>
      <w:r w:rsidRPr="009967A9">
        <w:rPr>
          <w:rFonts w:ascii="彩虹粗仿宋" w:hint="eastAsia"/>
          <w:szCs w:val="32"/>
        </w:rPr>
        <w:t>取消高速公路省界收费站及推进ETC工作意义重大</w:t>
      </w:r>
      <w:r>
        <w:rPr>
          <w:rFonts w:ascii="彩虹粗仿宋" w:hint="eastAsia"/>
          <w:szCs w:val="32"/>
        </w:rPr>
        <w:t>，</w:t>
      </w:r>
      <w:r w:rsidRPr="009967A9">
        <w:rPr>
          <w:rFonts w:ascii="彩虹粗仿宋" w:hint="eastAsia"/>
          <w:szCs w:val="32"/>
        </w:rPr>
        <w:t>既是</w:t>
      </w:r>
      <w:r>
        <w:rPr>
          <w:rFonts w:ascii="彩虹粗仿宋" w:hint="eastAsia"/>
          <w:szCs w:val="32"/>
        </w:rPr>
        <w:t>重要的</w:t>
      </w:r>
      <w:r w:rsidRPr="009967A9">
        <w:rPr>
          <w:rFonts w:ascii="彩虹粗仿宋" w:hint="eastAsia"/>
          <w:szCs w:val="32"/>
        </w:rPr>
        <w:t>经济举措和便民措施，</w:t>
      </w:r>
      <w:r>
        <w:rPr>
          <w:rFonts w:ascii="彩虹粗仿宋" w:hint="eastAsia"/>
          <w:szCs w:val="32"/>
        </w:rPr>
        <w:t>也</w:t>
      </w:r>
      <w:r w:rsidRPr="009967A9">
        <w:rPr>
          <w:rFonts w:ascii="彩虹粗仿宋" w:hint="eastAsia"/>
          <w:szCs w:val="32"/>
        </w:rPr>
        <w:t>是解决社会痛点、提升高速公路通行顺畅度、加强交通主管部门数字化智能化管理的重要举措。</w:t>
      </w:r>
      <w:r w:rsidR="00C040F0">
        <w:rPr>
          <w:rFonts w:ascii="彩虹粗仿宋" w:hint="eastAsia"/>
          <w:szCs w:val="32"/>
        </w:rPr>
        <w:t>下一步，</w:t>
      </w:r>
      <w:r w:rsidR="00C040F0" w:rsidRPr="00323866">
        <w:rPr>
          <w:rFonts w:ascii="彩虹粗仿宋" w:hint="eastAsia"/>
          <w:szCs w:val="32"/>
        </w:rPr>
        <w:t>建设银行将继续配合好交通部路网中心做好在ETC专项提升行动，为“提升交通效率、降低物流成本”贡献建行力量，为“绿色交通、智慧交通”贡献建行金融科技力量。</w:t>
      </w:r>
    </w:p>
    <w:sectPr w:rsidR="00C040F0" w:rsidRPr="0049258C" w:rsidSect="00D603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07" w:right="1797" w:bottom="1440" w:left="1797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494" w:rsidRDefault="00F37494" w:rsidP="00D70D4C">
      <w:pPr>
        <w:spacing w:line="240" w:lineRule="auto"/>
        <w:ind w:firstLine="640"/>
      </w:pPr>
      <w:r>
        <w:separator/>
      </w:r>
    </w:p>
  </w:endnote>
  <w:endnote w:type="continuationSeparator" w:id="0">
    <w:p w:rsidR="00F37494" w:rsidRDefault="00F37494" w:rsidP="00D70D4C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彩虹小标宋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D4C" w:rsidRDefault="00D70D4C" w:rsidP="00D70D4C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D4C" w:rsidRDefault="00D70D4C" w:rsidP="00D70D4C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D4C" w:rsidRDefault="00D70D4C" w:rsidP="00D70D4C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494" w:rsidRDefault="00F37494" w:rsidP="00D70D4C">
      <w:pPr>
        <w:spacing w:line="240" w:lineRule="auto"/>
        <w:ind w:firstLine="640"/>
      </w:pPr>
      <w:r>
        <w:separator/>
      </w:r>
    </w:p>
  </w:footnote>
  <w:footnote w:type="continuationSeparator" w:id="0">
    <w:p w:rsidR="00F37494" w:rsidRDefault="00F37494" w:rsidP="00D70D4C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D4C" w:rsidRDefault="00D70D4C" w:rsidP="00D70D4C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D4C" w:rsidRDefault="00D70D4C" w:rsidP="00D70D4C">
    <w:pPr>
      <w:pStyle w:val="a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D4C" w:rsidRDefault="00D70D4C" w:rsidP="00D70D4C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trackRevisions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35C"/>
    <w:rsid w:val="00012BFB"/>
    <w:rsid w:val="00017707"/>
    <w:rsid w:val="00090CF6"/>
    <w:rsid w:val="000A395A"/>
    <w:rsid w:val="000C5892"/>
    <w:rsid w:val="001C4981"/>
    <w:rsid w:val="002677DF"/>
    <w:rsid w:val="0029661E"/>
    <w:rsid w:val="002C036B"/>
    <w:rsid w:val="00334202"/>
    <w:rsid w:val="003F1876"/>
    <w:rsid w:val="004110E7"/>
    <w:rsid w:val="0049258C"/>
    <w:rsid w:val="004D6469"/>
    <w:rsid w:val="005815AA"/>
    <w:rsid w:val="00680AEB"/>
    <w:rsid w:val="006A4FC3"/>
    <w:rsid w:val="00707AF7"/>
    <w:rsid w:val="0084066A"/>
    <w:rsid w:val="00853CBA"/>
    <w:rsid w:val="00A7135F"/>
    <w:rsid w:val="00AE64D5"/>
    <w:rsid w:val="00AF2D8B"/>
    <w:rsid w:val="00B065AD"/>
    <w:rsid w:val="00B45298"/>
    <w:rsid w:val="00B54376"/>
    <w:rsid w:val="00BC51F8"/>
    <w:rsid w:val="00C040F0"/>
    <w:rsid w:val="00C94DA3"/>
    <w:rsid w:val="00CD6D51"/>
    <w:rsid w:val="00D6035C"/>
    <w:rsid w:val="00D70D4C"/>
    <w:rsid w:val="00DA35DF"/>
    <w:rsid w:val="00F37494"/>
    <w:rsid w:val="00F957CE"/>
    <w:rsid w:val="00FB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35C"/>
    <w:pPr>
      <w:spacing w:line="560" w:lineRule="exact"/>
      <w:ind w:firstLineChars="200" w:firstLine="200"/>
    </w:pPr>
    <w:rPr>
      <w:rFonts w:eastAsia="彩虹粗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0D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0D4C"/>
    <w:rPr>
      <w:rFonts w:eastAsia="彩虹粗仿宋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0D4C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0D4C"/>
    <w:rPr>
      <w:rFonts w:eastAsia="彩虹粗仿宋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90CF6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90CF6"/>
    <w:rPr>
      <w:rFonts w:eastAsia="彩虹粗仿宋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35C"/>
    <w:pPr>
      <w:spacing w:line="560" w:lineRule="exact"/>
      <w:ind w:firstLineChars="200" w:firstLine="200"/>
    </w:pPr>
    <w:rPr>
      <w:rFonts w:eastAsia="彩虹粗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0D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0D4C"/>
    <w:rPr>
      <w:rFonts w:eastAsia="彩虹粗仿宋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0D4C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0D4C"/>
    <w:rPr>
      <w:rFonts w:eastAsia="彩虹粗仿宋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90CF6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90CF6"/>
    <w:rPr>
      <w:rFonts w:eastAsia="彩虹粗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李海霞 </dc:creator>
  <cp:lastModifiedBy>益炜</cp:lastModifiedBy>
  <cp:revision>3</cp:revision>
  <dcterms:created xsi:type="dcterms:W3CDTF">2019-06-21T07:57:00Z</dcterms:created>
  <dcterms:modified xsi:type="dcterms:W3CDTF">2019-06-21T08:26:00Z</dcterms:modified>
</cp:coreProperties>
</file>